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6B3" w:rsidRDefault="009506B3" w:rsidP="009506B3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学生公寓中心</w:t>
      </w:r>
      <w:r w:rsidRPr="004C2C7B">
        <w:rPr>
          <w:rFonts w:ascii="宋体" w:eastAsia="宋体" w:hAnsi="宋体" w:hint="eastAsia"/>
          <w:b/>
          <w:bCs/>
          <w:sz w:val="36"/>
          <w:szCs w:val="36"/>
        </w:rPr>
        <w:t>2</w:t>
      </w:r>
      <w:r w:rsidRPr="004C2C7B">
        <w:rPr>
          <w:rFonts w:ascii="宋体" w:eastAsia="宋体" w:hAnsi="宋体"/>
          <w:b/>
          <w:bCs/>
          <w:sz w:val="36"/>
          <w:szCs w:val="36"/>
        </w:rPr>
        <w:t>021</w:t>
      </w:r>
      <w:r w:rsidRPr="004C2C7B">
        <w:rPr>
          <w:rFonts w:ascii="宋体" w:eastAsia="宋体" w:hAnsi="宋体" w:hint="eastAsia"/>
          <w:b/>
          <w:bCs/>
          <w:sz w:val="36"/>
          <w:szCs w:val="36"/>
        </w:rPr>
        <w:t>年6月</w:t>
      </w:r>
      <w:r>
        <w:rPr>
          <w:rFonts w:ascii="宋体" w:eastAsia="宋体" w:hAnsi="宋体" w:hint="eastAsia"/>
          <w:b/>
          <w:bCs/>
          <w:sz w:val="36"/>
          <w:szCs w:val="36"/>
        </w:rPr>
        <w:t>加班公示</w:t>
      </w:r>
    </w:p>
    <w:tbl>
      <w:tblPr>
        <w:tblStyle w:val="a3"/>
        <w:tblW w:w="0" w:type="auto"/>
        <w:jc w:val="center"/>
        <w:tblInd w:w="-3013" w:type="dxa"/>
        <w:tblLook w:val="04A0"/>
      </w:tblPr>
      <w:tblGrid>
        <w:gridCol w:w="1483"/>
        <w:gridCol w:w="3969"/>
        <w:gridCol w:w="3827"/>
        <w:gridCol w:w="2356"/>
        <w:gridCol w:w="926"/>
      </w:tblGrid>
      <w:tr w:rsidR="00CC06BE" w:rsidRPr="009506B3" w:rsidTr="00CC06BE">
        <w:trPr>
          <w:trHeight w:val="640"/>
          <w:jc w:val="center"/>
        </w:trPr>
        <w:tc>
          <w:tcPr>
            <w:tcW w:w="1483" w:type="dxa"/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06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06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加班事项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06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加班时间</w:t>
            </w:r>
          </w:p>
        </w:tc>
        <w:tc>
          <w:tcPr>
            <w:tcW w:w="2356" w:type="dxa"/>
            <w:tcBorders>
              <w:righ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506B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加班时长（小时）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CC06BE" w:rsidRPr="009506B3" w:rsidTr="00CC06BE">
        <w:trPr>
          <w:trHeight w:val="859"/>
          <w:jc w:val="center"/>
        </w:trPr>
        <w:tc>
          <w:tcPr>
            <w:tcW w:w="1483" w:type="dxa"/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506B3">
              <w:rPr>
                <w:rFonts w:ascii="宋体" w:eastAsia="宋体" w:hAnsi="宋体" w:hint="eastAsia"/>
                <w:sz w:val="24"/>
                <w:szCs w:val="24"/>
              </w:rPr>
              <w:t>谢泽宇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9506B3" w:rsidRPr="009506B3" w:rsidRDefault="00A96D76" w:rsidP="00A96D76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协助</w:t>
            </w:r>
            <w:r w:rsidR="009506B3" w:rsidRPr="009506B3">
              <w:rPr>
                <w:rFonts w:ascii="宋体" w:eastAsia="宋体" w:hAnsi="宋体"/>
                <w:sz w:val="24"/>
                <w:szCs w:val="24"/>
              </w:rPr>
              <w:t>处理学九幢学生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突发</w:t>
            </w:r>
            <w:r w:rsidR="009506B3" w:rsidRPr="009506B3">
              <w:rPr>
                <w:rFonts w:ascii="宋体" w:eastAsia="宋体" w:hAnsi="宋体"/>
                <w:sz w:val="24"/>
                <w:szCs w:val="24"/>
              </w:rPr>
              <w:t>事件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 w:rsidRPr="009506B3">
              <w:rPr>
                <w:rFonts w:ascii="宋体" w:eastAsia="宋体" w:hAnsi="宋体" w:hint="eastAsia"/>
                <w:sz w:val="24"/>
                <w:szCs w:val="24"/>
              </w:rPr>
              <w:t>6月5日2</w:t>
            </w:r>
            <w:r w:rsidRPr="009506B3">
              <w:rPr>
                <w:rFonts w:ascii="宋体" w:eastAsia="宋体" w:hAnsi="宋体"/>
                <w:sz w:val="24"/>
                <w:szCs w:val="24"/>
              </w:rPr>
              <w:t>1</w:t>
            </w:r>
            <w:r w:rsidRPr="009506B3">
              <w:rPr>
                <w:rFonts w:ascii="宋体" w:eastAsia="宋体" w:hAnsi="宋体" w:hint="eastAsia"/>
                <w:sz w:val="24"/>
                <w:szCs w:val="24"/>
              </w:rPr>
              <w:t>点-6月6日凌晨3点</w:t>
            </w:r>
          </w:p>
        </w:tc>
        <w:tc>
          <w:tcPr>
            <w:tcW w:w="2356" w:type="dxa"/>
            <w:tcBorders>
              <w:righ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9506B3" w:rsidRPr="009506B3" w:rsidRDefault="009506B3" w:rsidP="009506B3">
            <w:pPr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</w:p>
        </w:tc>
      </w:tr>
    </w:tbl>
    <w:p w:rsidR="00E139DA" w:rsidRDefault="00CC06BE" w:rsidP="00CC06BE">
      <w:pPr>
        <w:ind w:firstLineChars="200" w:firstLine="480"/>
        <w:jc w:val="center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   </w:t>
      </w:r>
    </w:p>
    <w:p w:rsidR="0054483F" w:rsidRPr="00CC06BE" w:rsidRDefault="00E139DA" w:rsidP="00CC06BE">
      <w:pPr>
        <w:ind w:firstLineChars="200" w:firstLine="480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                                    </w:t>
      </w:r>
      <w:del w:id="0" w:author="余瑶" w:date="2021-07-01T17:18:00Z">
        <w:r w:rsidDel="00692FF5">
          <w:rPr>
            <w:rFonts w:ascii="宋体" w:eastAsia="宋体" w:hAnsi="宋体" w:hint="eastAsia"/>
            <w:sz w:val="24"/>
            <w:szCs w:val="24"/>
          </w:rPr>
          <w:delText xml:space="preserve"> </w:delText>
        </w:r>
        <w:r w:rsidR="00CC06BE" w:rsidDel="00692FF5">
          <w:rPr>
            <w:rFonts w:ascii="宋体" w:eastAsia="宋体" w:hAnsi="宋体" w:hint="eastAsia"/>
            <w:sz w:val="24"/>
            <w:szCs w:val="24"/>
          </w:rPr>
          <w:delText xml:space="preserve"> </w:delText>
        </w:r>
      </w:del>
    </w:p>
    <w:sectPr w:rsidR="0054483F" w:rsidRPr="00CC06BE" w:rsidSect="009506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3F" w:rsidRDefault="009F763F" w:rsidP="00A96D76">
      <w:r>
        <w:separator/>
      </w:r>
    </w:p>
  </w:endnote>
  <w:endnote w:type="continuationSeparator" w:id="1">
    <w:p w:rsidR="009F763F" w:rsidRDefault="009F763F" w:rsidP="00A96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3F" w:rsidRDefault="009F763F" w:rsidP="00A96D76">
      <w:r>
        <w:separator/>
      </w:r>
    </w:p>
  </w:footnote>
  <w:footnote w:type="continuationSeparator" w:id="1">
    <w:p w:rsidR="009F763F" w:rsidRDefault="009F763F" w:rsidP="00A96D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6B3"/>
    <w:rsid w:val="00130F52"/>
    <w:rsid w:val="00267E68"/>
    <w:rsid w:val="00294C06"/>
    <w:rsid w:val="00375E57"/>
    <w:rsid w:val="0054483F"/>
    <w:rsid w:val="00692FF5"/>
    <w:rsid w:val="009506B3"/>
    <w:rsid w:val="00986F13"/>
    <w:rsid w:val="009F763F"/>
    <w:rsid w:val="00A96D76"/>
    <w:rsid w:val="00CC06BE"/>
    <w:rsid w:val="00DE6F67"/>
    <w:rsid w:val="00DF081A"/>
    <w:rsid w:val="00E139DA"/>
    <w:rsid w:val="00E5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6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96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6D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6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6D7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39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39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余瑶</dc:creator>
  <cp:lastModifiedBy>余瑶</cp:lastModifiedBy>
  <cp:revision>5</cp:revision>
  <dcterms:created xsi:type="dcterms:W3CDTF">2021-06-11T02:13:00Z</dcterms:created>
  <dcterms:modified xsi:type="dcterms:W3CDTF">2021-07-01T09:18:00Z</dcterms:modified>
</cp:coreProperties>
</file>